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1FEA93A" w14:textId="00F38D19" w:rsidR="00BE5203" w:rsidRDefault="00BE5203" w:rsidP="00BE5203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bookmarkStart w:id="0" w:name="_Hlk39156821"/>
      <w:r w:rsidRPr="00C57A8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Reading Test #2</w:t>
      </w:r>
    </w:p>
    <w:p w14:paraId="51AF0D35" w14:textId="2BBED3E0" w:rsidR="00BE5203" w:rsidRPr="00C8486C" w:rsidRDefault="00163124" w:rsidP="00C8486C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</w: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ab/>
        <w:t>/</w:t>
      </w:r>
      <w:r w:rsidR="00A32864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47</w:t>
      </w:r>
    </w:p>
    <w:p w14:paraId="3902395B" w14:textId="77777777" w:rsidR="00C8486C" w:rsidRPr="00052528" w:rsidRDefault="00C8486C" w:rsidP="00C8486C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255F2B61" w14:textId="77777777" w:rsidR="00C8486C" w:rsidRDefault="00C8486C" w:rsidP="00C848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en-GB"/>
        </w:rPr>
      </w:pPr>
      <w:r w:rsidRPr="00876569">
        <w:rPr>
          <w:rStyle w:val="normaltextrun"/>
          <w:rFonts w:ascii="Arial" w:hAnsi="Arial" w:cs="Arial"/>
          <w:color w:val="000000"/>
          <w:lang w:val="en-GB"/>
        </w:rPr>
        <w:t xml:space="preserve">You can use any resources you need to answer the test questions. You can use a dictionary. You can look at the chapters </w:t>
      </w:r>
      <w:r>
        <w:rPr>
          <w:rStyle w:val="normaltextrun"/>
          <w:rFonts w:ascii="Arial" w:hAnsi="Arial" w:cs="Arial"/>
          <w:color w:val="000000"/>
          <w:lang w:val="en-GB"/>
        </w:rPr>
        <w:t>and other materials</w:t>
      </w:r>
      <w:r w:rsidRPr="00876569">
        <w:rPr>
          <w:rStyle w:val="normaltextrun"/>
          <w:rFonts w:ascii="Arial" w:hAnsi="Arial" w:cs="Arial"/>
          <w:color w:val="000000"/>
          <w:lang w:val="en-GB"/>
        </w:rPr>
        <w:t>. You can even ask your classmates for their thoughts. In fact, </w:t>
      </w:r>
      <w:r w:rsidRPr="00876569">
        <w:rPr>
          <w:rStyle w:val="normaltextrun"/>
          <w:rFonts w:ascii="Arial" w:hAnsi="Arial" w:cs="Arial"/>
          <w:lang w:val="en-GB"/>
        </w:rPr>
        <w:t>you may </w:t>
      </w:r>
      <w:r w:rsidRPr="00876569">
        <w:rPr>
          <w:rStyle w:val="normaltextrun"/>
          <w:rFonts w:ascii="Arial" w:hAnsi="Arial" w:cs="Arial"/>
          <w:color w:val="000000"/>
          <w:lang w:val="en-GB"/>
        </w:rPr>
        <w:t xml:space="preserve">collaborate with other students in thinking about the questions. </w:t>
      </w:r>
    </w:p>
    <w:p w14:paraId="4F10017A" w14:textId="77777777" w:rsidR="00C8486C" w:rsidRDefault="00C8486C" w:rsidP="00C8486C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color w:val="000000"/>
          <w:lang w:val="en-GB"/>
        </w:rPr>
      </w:pPr>
    </w:p>
    <w:p w14:paraId="34158BF9" w14:textId="77777777" w:rsidR="00C8486C" w:rsidRPr="00876569" w:rsidRDefault="00C8486C" w:rsidP="00C8486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76569">
        <w:rPr>
          <w:rStyle w:val="normaltextrun"/>
          <w:rFonts w:ascii="Arial" w:hAnsi="Arial" w:cs="Arial"/>
          <w:color w:val="000000"/>
          <w:lang w:val="en-GB"/>
        </w:rPr>
        <w:t>What does collaboration mean?</w:t>
      </w:r>
      <w:r w:rsidRPr="00876569">
        <w:rPr>
          <w:rStyle w:val="eop"/>
          <w:rFonts w:ascii="Arial" w:hAnsi="Arial" w:cs="Arial"/>
        </w:rPr>
        <w:t> </w:t>
      </w:r>
    </w:p>
    <w:p w14:paraId="39A7A374" w14:textId="77777777" w:rsidR="00C8486C" w:rsidRPr="00876569" w:rsidRDefault="00C8486C" w:rsidP="00C8486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876569">
        <w:rPr>
          <w:rStyle w:val="normaltextrun"/>
          <w:rFonts w:ascii="Segoe UI Emoji" w:hAnsi="Segoe UI Emoji" w:cs="Segoe UI Emoji"/>
          <w:color w:val="FF0000"/>
          <w:lang w:val="en-GB"/>
        </w:rPr>
        <w:t>❌</w:t>
      </w:r>
      <w:r w:rsidRPr="00876569">
        <w:rPr>
          <w:rStyle w:val="normaltextrun"/>
          <w:rFonts w:ascii="Arial" w:hAnsi="Arial" w:cs="Arial"/>
          <w:color w:val="000000"/>
          <w:lang w:val="en-GB"/>
        </w:rPr>
        <w:t> A </w:t>
      </w:r>
      <w:r w:rsidRPr="00876569">
        <w:rPr>
          <w:rStyle w:val="contextualspellingandgrammarerror"/>
          <w:rFonts w:ascii="Arial" w:hAnsi="Arial" w:cs="Arial"/>
          <w:color w:val="000000"/>
          <w:lang w:val="en-GB"/>
        </w:rPr>
        <w:t>writes</w:t>
      </w:r>
      <w:r w:rsidRPr="00876569">
        <w:rPr>
          <w:rStyle w:val="normaltextrun"/>
          <w:rFonts w:ascii="Arial" w:hAnsi="Arial" w:cs="Arial"/>
          <w:color w:val="000000"/>
          <w:lang w:val="en-GB"/>
        </w:rPr>
        <w:t> something and sends it to B. B copies A’s answer. </w:t>
      </w:r>
      <w:r w:rsidRPr="00876569">
        <w:rPr>
          <w:rStyle w:val="scxw38061748"/>
          <w:rFonts w:ascii="Arial" w:hAnsi="Arial" w:cs="Arial"/>
        </w:rPr>
        <w:t> </w:t>
      </w:r>
      <w:r w:rsidRPr="00876569">
        <w:rPr>
          <w:rFonts w:ascii="Arial" w:hAnsi="Arial" w:cs="Arial"/>
        </w:rPr>
        <w:br/>
      </w:r>
      <w:r w:rsidRPr="00876569">
        <w:rPr>
          <w:rStyle w:val="normaltextrun"/>
          <w:rFonts w:ascii="Arial" w:hAnsi="Arial" w:cs="Arial"/>
          <w:color w:val="FF0000"/>
          <w:lang w:val="en-GB"/>
        </w:rPr>
        <w:t>This is not collaboration.</w:t>
      </w:r>
      <w:r w:rsidRPr="00876569">
        <w:rPr>
          <w:rStyle w:val="eop"/>
          <w:rFonts w:ascii="Arial" w:hAnsi="Arial" w:cs="Arial"/>
        </w:rPr>
        <w:t> </w:t>
      </w:r>
    </w:p>
    <w:p w14:paraId="6F36645E" w14:textId="77777777" w:rsidR="00C8486C" w:rsidRPr="00876569" w:rsidRDefault="00C8486C" w:rsidP="00C8486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876569">
        <w:rPr>
          <w:rStyle w:val="normaltextrun"/>
          <w:rFonts w:ascii="Segoe UI Emoji" w:hAnsi="Segoe UI Emoji" w:cs="Segoe UI Emoji"/>
          <w:color w:val="FF0000"/>
          <w:lang w:val="en-GB"/>
        </w:rPr>
        <w:t>❌</w:t>
      </w:r>
      <w:r w:rsidRPr="00876569">
        <w:rPr>
          <w:rStyle w:val="normaltextrun"/>
          <w:rFonts w:ascii="Arial" w:hAnsi="Arial" w:cs="Arial"/>
          <w:color w:val="000000"/>
          <w:lang w:val="en-GB"/>
        </w:rPr>
        <w:t> A </w:t>
      </w:r>
      <w:r w:rsidRPr="00876569">
        <w:rPr>
          <w:rStyle w:val="contextualspellingandgrammarerror"/>
          <w:rFonts w:ascii="Arial" w:hAnsi="Arial" w:cs="Arial"/>
          <w:color w:val="000000"/>
          <w:lang w:val="en-GB"/>
        </w:rPr>
        <w:t>writes</w:t>
      </w:r>
      <w:r w:rsidRPr="00876569">
        <w:rPr>
          <w:rStyle w:val="normaltextrun"/>
          <w:rFonts w:ascii="Arial" w:hAnsi="Arial" w:cs="Arial"/>
          <w:color w:val="000000"/>
          <w:lang w:val="en-GB"/>
        </w:rPr>
        <w:t> something and sends it to B. B paraphrases A’s answer. </w:t>
      </w:r>
      <w:r w:rsidRPr="00876569">
        <w:rPr>
          <w:rStyle w:val="scxw38061748"/>
          <w:rFonts w:ascii="Arial" w:hAnsi="Arial" w:cs="Arial"/>
        </w:rPr>
        <w:t> </w:t>
      </w:r>
      <w:r w:rsidRPr="00876569">
        <w:rPr>
          <w:rFonts w:ascii="Arial" w:hAnsi="Arial" w:cs="Arial"/>
        </w:rPr>
        <w:br/>
      </w:r>
      <w:r w:rsidRPr="00876569">
        <w:rPr>
          <w:rStyle w:val="normaltextrun"/>
          <w:rFonts w:ascii="Arial" w:hAnsi="Arial" w:cs="Arial"/>
          <w:color w:val="FF0000"/>
          <w:lang w:val="en-GB"/>
        </w:rPr>
        <w:t>This is not collaboration.</w:t>
      </w:r>
      <w:r w:rsidRPr="00876569">
        <w:rPr>
          <w:rStyle w:val="eop"/>
          <w:rFonts w:ascii="Arial" w:hAnsi="Arial" w:cs="Arial"/>
        </w:rPr>
        <w:t> </w:t>
      </w:r>
    </w:p>
    <w:p w14:paraId="14B55214" w14:textId="77777777" w:rsidR="00C8486C" w:rsidRPr="00876569" w:rsidRDefault="00C8486C" w:rsidP="00C8486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proofErr w:type="gramStart"/>
      <w:r w:rsidRPr="00876569">
        <w:rPr>
          <w:rStyle w:val="normaltextrun"/>
          <w:rFonts w:ascii="Segoe UI Emoji" w:hAnsi="Segoe UI Emoji" w:cs="Segoe UI Emoji"/>
          <w:color w:val="000000"/>
          <w:lang w:val="en-GB"/>
        </w:rPr>
        <w:t>✅</w:t>
      </w:r>
      <w:r w:rsidRPr="00876569">
        <w:rPr>
          <w:rStyle w:val="normaltextrun"/>
          <w:rFonts w:ascii="Arial" w:hAnsi="Arial" w:cs="Arial"/>
          <w:color w:val="000000"/>
          <w:lang w:val="en-GB"/>
        </w:rPr>
        <w:t>  A</w:t>
      </w:r>
      <w:proofErr w:type="gramEnd"/>
      <w:r w:rsidRPr="00876569">
        <w:rPr>
          <w:rStyle w:val="normaltextrun"/>
          <w:rFonts w:ascii="Arial" w:hAnsi="Arial" w:cs="Arial"/>
          <w:color w:val="000000"/>
          <w:lang w:val="en-GB"/>
        </w:rPr>
        <w:t> </w:t>
      </w:r>
      <w:r w:rsidRPr="00876569">
        <w:rPr>
          <w:rStyle w:val="contextualspellingandgrammarerror"/>
          <w:rFonts w:ascii="Arial" w:hAnsi="Arial" w:cs="Arial"/>
          <w:color w:val="000000"/>
          <w:lang w:val="en-GB"/>
        </w:rPr>
        <w:t>writes</w:t>
      </w:r>
      <w:r w:rsidRPr="00876569">
        <w:rPr>
          <w:rStyle w:val="normaltextrun"/>
          <w:rFonts w:ascii="Arial" w:hAnsi="Arial" w:cs="Arial"/>
          <w:color w:val="000000"/>
          <w:lang w:val="en-GB"/>
        </w:rPr>
        <w:t> something and sends it to B. B reads this, gives feedback to A, thinks about it, and then writes their own response. B cites A.</w:t>
      </w:r>
      <w:r w:rsidRPr="00876569">
        <w:rPr>
          <w:rStyle w:val="eop"/>
          <w:rFonts w:ascii="Arial" w:hAnsi="Arial" w:cs="Arial"/>
        </w:rPr>
        <w:t> </w:t>
      </w:r>
    </w:p>
    <w:p w14:paraId="0B1A7A59" w14:textId="77777777" w:rsidR="00C8486C" w:rsidRDefault="00C8486C" w:rsidP="00C8486C">
      <w:pPr>
        <w:pStyle w:val="paragraph"/>
        <w:numPr>
          <w:ilvl w:val="0"/>
          <w:numId w:val="10"/>
        </w:numPr>
        <w:spacing w:before="0" w:beforeAutospacing="0" w:after="0" w:afterAutospacing="0"/>
        <w:ind w:left="360" w:firstLine="0"/>
        <w:textAlignment w:val="baseline"/>
        <w:rPr>
          <w:rStyle w:val="eop"/>
          <w:rFonts w:ascii="Arial" w:hAnsi="Arial" w:cs="Arial"/>
        </w:rPr>
      </w:pPr>
      <w:proofErr w:type="gramStart"/>
      <w:r w:rsidRPr="00876569">
        <w:rPr>
          <w:rStyle w:val="normaltextrun"/>
          <w:rFonts w:ascii="Segoe UI Emoji" w:hAnsi="Segoe UI Emoji" w:cs="Segoe UI Emoji"/>
          <w:color w:val="000000"/>
          <w:lang w:val="en-GB"/>
        </w:rPr>
        <w:t>✅</w:t>
      </w:r>
      <w:r w:rsidRPr="00876569">
        <w:rPr>
          <w:rStyle w:val="normaltextrun"/>
          <w:rFonts w:ascii="Arial" w:hAnsi="Arial" w:cs="Arial"/>
          <w:color w:val="000000"/>
          <w:lang w:val="en-GB"/>
        </w:rPr>
        <w:t>  A</w:t>
      </w:r>
      <w:proofErr w:type="gramEnd"/>
      <w:r w:rsidRPr="00876569">
        <w:rPr>
          <w:rStyle w:val="normaltextrun"/>
          <w:rFonts w:ascii="Arial" w:hAnsi="Arial" w:cs="Arial"/>
          <w:color w:val="000000"/>
          <w:lang w:val="en-GB"/>
        </w:rPr>
        <w:t xml:space="preserve"> &amp; B talk about something. A </w:t>
      </w:r>
      <w:proofErr w:type="gramStart"/>
      <w:r w:rsidRPr="00876569">
        <w:rPr>
          <w:rStyle w:val="contextualspellingandgrammarerror"/>
          <w:rFonts w:ascii="Arial" w:hAnsi="Arial" w:cs="Arial"/>
          <w:color w:val="000000"/>
          <w:lang w:val="en-GB"/>
        </w:rPr>
        <w:t>writes</w:t>
      </w:r>
      <w:proofErr w:type="gramEnd"/>
      <w:r w:rsidRPr="00876569">
        <w:rPr>
          <w:rStyle w:val="normaltextrun"/>
          <w:rFonts w:ascii="Arial" w:hAnsi="Arial" w:cs="Arial"/>
          <w:color w:val="000000"/>
          <w:lang w:val="en-GB"/>
        </w:rPr>
        <w:t> their idea, and B writes their idea.</w:t>
      </w:r>
      <w:r w:rsidRPr="00876569">
        <w:rPr>
          <w:rStyle w:val="eop"/>
          <w:rFonts w:ascii="Arial" w:hAnsi="Arial" w:cs="Arial"/>
        </w:rPr>
        <w:t> </w:t>
      </w:r>
    </w:p>
    <w:p w14:paraId="11D45AD6" w14:textId="77777777" w:rsidR="00C8486C" w:rsidRPr="00876569" w:rsidRDefault="00C8486C" w:rsidP="00C8486C">
      <w:pPr>
        <w:pStyle w:val="paragraph"/>
        <w:spacing w:before="0" w:beforeAutospacing="0" w:after="0" w:afterAutospacing="0"/>
        <w:ind w:left="360"/>
        <w:textAlignment w:val="baseline"/>
        <w:rPr>
          <w:rFonts w:ascii="Arial" w:hAnsi="Arial" w:cs="Arial"/>
        </w:rPr>
      </w:pPr>
    </w:p>
    <w:p w14:paraId="1AAD878E" w14:textId="77777777" w:rsidR="00C8486C" w:rsidRPr="00876569" w:rsidRDefault="00C8486C" w:rsidP="00C8486C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 w:rsidRPr="00876569">
        <w:rPr>
          <w:rStyle w:val="normaltextrun"/>
          <w:rFonts w:ascii="Arial" w:hAnsi="Arial" w:cs="Arial"/>
          <w:color w:val="000000"/>
          <w:lang w:val="en-GB"/>
        </w:rPr>
        <w:t xml:space="preserve">The questions are designed to show your comprehension and </w:t>
      </w:r>
      <w:proofErr w:type="gramStart"/>
      <w:r w:rsidRPr="00876569">
        <w:rPr>
          <w:rStyle w:val="normaltextrun"/>
          <w:rFonts w:ascii="Arial" w:hAnsi="Arial" w:cs="Arial"/>
          <w:color w:val="000000"/>
          <w:lang w:val="en-GB"/>
        </w:rPr>
        <w:t>your</w:t>
      </w:r>
      <w:proofErr w:type="gramEnd"/>
      <w:r w:rsidRPr="00876569">
        <w:rPr>
          <w:rStyle w:val="normaltextrun"/>
          <w:rFonts w:ascii="Arial" w:hAnsi="Arial" w:cs="Arial"/>
          <w:color w:val="000000"/>
          <w:lang w:val="en-GB"/>
        </w:rPr>
        <w:t xml:space="preserve"> writing or speaking ability. To get the best score,</w:t>
      </w:r>
      <w:r w:rsidRPr="00876569">
        <w:rPr>
          <w:rStyle w:val="eop"/>
          <w:rFonts w:ascii="Arial" w:hAnsi="Arial" w:cs="Arial"/>
        </w:rPr>
        <w:t> </w:t>
      </w:r>
    </w:p>
    <w:p w14:paraId="0E3614D3" w14:textId="77777777" w:rsidR="00C8486C" w:rsidRPr="00876569" w:rsidRDefault="00C8486C" w:rsidP="00C8486C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876569">
        <w:rPr>
          <w:rStyle w:val="normaltextrun"/>
          <w:rFonts w:ascii="Arial" w:hAnsi="Arial" w:cs="Arial"/>
          <w:color w:val="000000"/>
          <w:lang w:val="en-GB"/>
        </w:rPr>
        <w:t>give all answers in your own words. </w:t>
      </w:r>
    </w:p>
    <w:p w14:paraId="3B9079EE" w14:textId="66C471A1" w:rsidR="00BE5203" w:rsidRPr="00A81B28" w:rsidRDefault="00C8486C" w:rsidP="00BE5203">
      <w:pPr>
        <w:pStyle w:val="paragraph"/>
        <w:numPr>
          <w:ilvl w:val="0"/>
          <w:numId w:val="11"/>
        </w:numPr>
        <w:spacing w:before="0" w:beforeAutospacing="0" w:after="0" w:afterAutospacing="0"/>
        <w:ind w:left="360" w:firstLine="0"/>
        <w:textAlignment w:val="baseline"/>
        <w:rPr>
          <w:rFonts w:ascii="Arial" w:hAnsi="Arial" w:cs="Arial"/>
        </w:rPr>
      </w:pPr>
      <w:r w:rsidRPr="00876569">
        <w:rPr>
          <w:rStyle w:val="normaltextrun"/>
          <w:rFonts w:ascii="Arial" w:hAnsi="Arial" w:cs="Arial"/>
          <w:color w:val="000000"/>
          <w:lang w:val="en-GB"/>
        </w:rPr>
        <w:t>use complete sentences.</w:t>
      </w:r>
      <w:r w:rsidRPr="00876569">
        <w:rPr>
          <w:rStyle w:val="eop"/>
          <w:rFonts w:ascii="Arial" w:hAnsi="Arial" w:cs="Arial"/>
        </w:rPr>
        <w:t> </w:t>
      </w:r>
      <w:r w:rsidRPr="00A81B28">
        <w:rPr>
          <w:rFonts w:ascii="Arial" w:hAnsi="Arial" w:cs="Arial"/>
        </w:rPr>
        <w:br/>
        <w:t>  </w:t>
      </w:r>
    </w:p>
    <w:p w14:paraId="30A28152" w14:textId="77777777" w:rsidR="00BE5203" w:rsidRPr="00C57A84" w:rsidRDefault="00BE5203" w:rsidP="00BE520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u w:val="single"/>
          <w:lang w:eastAsia="en-CA"/>
        </w:rPr>
      </w:pPr>
    </w:p>
    <w:p w14:paraId="6547E2CE" w14:textId="77777777" w:rsidR="00BE5203" w:rsidRPr="00352145" w:rsidRDefault="00BE5203" w:rsidP="00BE5203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en-CA"/>
        </w:rPr>
      </w:pPr>
      <w:r w:rsidRPr="607F3ACE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Short and Long Answer Questions:</w:t>
      </w:r>
      <w:r>
        <w:br/>
      </w:r>
      <w:r w:rsidRPr="607F3ACE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 </w:t>
      </w:r>
    </w:p>
    <w:p w14:paraId="11D4E5A3" w14:textId="5DBC3DB8" w:rsidR="00BE5203" w:rsidRPr="00C57A84" w:rsidRDefault="00BE5203" w:rsidP="00BE5203">
      <w:pPr>
        <w:numPr>
          <w:ilvl w:val="0"/>
          <w:numId w:val="2"/>
        </w:numPr>
        <w:spacing w:after="0" w:line="240" w:lineRule="auto"/>
        <w:ind w:left="360" w:firstLine="0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 w:rsidRPr="08959E08">
        <w:rPr>
          <w:rFonts w:ascii="Arial" w:eastAsia="Times New Roman" w:hAnsi="Arial" w:cs="Arial"/>
          <w:sz w:val="24"/>
          <w:szCs w:val="24"/>
          <w:lang w:eastAsia="en-CA"/>
        </w:rPr>
        <w:t xml:space="preserve">Why does the word “race” have quotation marks around it? </w:t>
      </w:r>
      <w:r w:rsidR="09606C56" w:rsidRPr="08959E08">
        <w:rPr>
          <w:rFonts w:ascii="Arial" w:eastAsia="Times New Roman" w:hAnsi="Arial" w:cs="Arial"/>
          <w:sz w:val="24"/>
          <w:szCs w:val="24"/>
          <w:lang w:eastAsia="en-CA"/>
        </w:rPr>
        <w:t>(</w:t>
      </w:r>
      <w:r w:rsidRPr="08959E08">
        <w:rPr>
          <w:rFonts w:ascii="Arial" w:eastAsia="Times New Roman" w:hAnsi="Arial" w:cs="Arial"/>
          <w:sz w:val="24"/>
          <w:szCs w:val="24"/>
          <w:lang w:eastAsia="en-CA"/>
        </w:rPr>
        <w:t>2 points</w:t>
      </w:r>
      <w:r w:rsidR="1F2D0C78" w:rsidRPr="08959E08">
        <w:rPr>
          <w:rFonts w:ascii="Arial" w:eastAsia="Times New Roman" w:hAnsi="Arial" w:cs="Arial"/>
          <w:sz w:val="24"/>
          <w:szCs w:val="24"/>
          <w:lang w:eastAsia="en-CA"/>
        </w:rPr>
        <w:t>)</w:t>
      </w:r>
    </w:p>
    <w:p w14:paraId="2F7A47CD" w14:textId="77777777" w:rsidR="00BE5203" w:rsidRPr="00C57A84" w:rsidRDefault="00BE5203" w:rsidP="08959E0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 w:rsidRPr="00352145">
        <w:rPr>
          <w:rFonts w:ascii="Arial" w:eastAsia="Times New Roman" w:hAnsi="Arial" w:cs="Arial"/>
          <w:sz w:val="24"/>
          <w:szCs w:val="24"/>
          <w:lang w:eastAsia="en-CA"/>
        </w:rPr>
        <w:br/>
      </w:r>
      <w:r w:rsidRPr="08959E08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Write answer here</w:t>
      </w:r>
      <w:r w:rsidRPr="08959E08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en-CA"/>
        </w:rPr>
        <w:t> in a few sentences</w:t>
      </w:r>
      <w:r w:rsidRPr="08959E08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.</w:t>
      </w:r>
    </w:p>
    <w:p w14:paraId="20058BF1" w14:textId="03D5DDA1" w:rsidR="08959E08" w:rsidRDefault="08959E08" w:rsidP="08959E08">
      <w:pPr>
        <w:spacing w:after="0" w:line="240" w:lineRule="auto"/>
        <w:ind w:left="360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</w:p>
    <w:p w14:paraId="7E445E3F" w14:textId="37735369" w:rsidR="6441547D" w:rsidRDefault="6441547D" w:rsidP="08959E08">
      <w:pPr>
        <w:pStyle w:val="ListParagraph"/>
        <w:numPr>
          <w:ilvl w:val="0"/>
          <w:numId w:val="2"/>
        </w:numPr>
        <w:spacing w:after="0" w:line="240" w:lineRule="auto"/>
        <w:rPr>
          <w:rFonts w:eastAsiaTheme="minorEastAsia"/>
          <w:sz w:val="24"/>
          <w:szCs w:val="24"/>
          <w:lang w:eastAsia="en-CA"/>
        </w:rPr>
      </w:pPr>
      <w:r w:rsidRPr="08959E08">
        <w:rPr>
          <w:rFonts w:ascii="Arial" w:eastAsia="Times New Roman" w:hAnsi="Arial" w:cs="Arial"/>
          <w:sz w:val="24"/>
          <w:szCs w:val="24"/>
          <w:lang w:eastAsia="en-CA"/>
        </w:rPr>
        <w:t xml:space="preserve">In 2020, how do people </w:t>
      </w:r>
      <w:r w:rsidRPr="008D2EE0">
        <w:rPr>
          <w:rFonts w:ascii="Arial" w:eastAsia="Times New Roman" w:hAnsi="Arial" w:cs="Arial"/>
          <w:sz w:val="24"/>
          <w:szCs w:val="24"/>
          <w:highlight w:val="yellow"/>
          <w:lang w:eastAsia="en-CA"/>
        </w:rPr>
        <w:t>subjectively</w:t>
      </w:r>
      <w:r w:rsidRPr="08959E08">
        <w:rPr>
          <w:rFonts w:ascii="Arial" w:eastAsia="Times New Roman" w:hAnsi="Arial" w:cs="Arial"/>
          <w:sz w:val="24"/>
          <w:szCs w:val="24"/>
          <w:lang w:eastAsia="en-CA"/>
        </w:rPr>
        <w:t xml:space="preserve"> divide themselves and others into racial categories? (1 point)</w:t>
      </w:r>
    </w:p>
    <w:p w14:paraId="55C03608" w14:textId="5190DE8A" w:rsidR="00BE5203" w:rsidRPr="00C57A84" w:rsidRDefault="00BE5203" w:rsidP="08959E0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</w:p>
    <w:p w14:paraId="7C607AA1" w14:textId="309C6CD2" w:rsidR="6441547D" w:rsidRDefault="6441547D" w:rsidP="08959E08">
      <w:pPr>
        <w:spacing w:after="0" w:line="240" w:lineRule="auto"/>
        <w:ind w:left="360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 w:rsidRPr="08959E08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Write answer here in a few sentences.</w:t>
      </w:r>
    </w:p>
    <w:p w14:paraId="1799BC29" w14:textId="4B6B65F3" w:rsidR="08959E08" w:rsidRDefault="08959E08" w:rsidP="08959E08">
      <w:pPr>
        <w:spacing w:after="0" w:line="240" w:lineRule="auto"/>
        <w:ind w:left="360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</w:p>
    <w:p w14:paraId="49E5BE4D" w14:textId="23828F61" w:rsidR="00BE5203" w:rsidRPr="00C57A84" w:rsidRDefault="00BE5203" w:rsidP="00BE520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 w:rsidRPr="08959E08">
        <w:rPr>
          <w:rFonts w:ascii="Arial" w:eastAsia="Times New Roman" w:hAnsi="Arial" w:cs="Arial"/>
          <w:sz w:val="24"/>
          <w:szCs w:val="24"/>
          <w:lang w:eastAsia="en-CA"/>
        </w:rPr>
        <w:t xml:space="preserve">Name one indigenous group in Canada, and in your own words briefly explain </w:t>
      </w:r>
      <w:r w:rsidR="00D562D5">
        <w:rPr>
          <w:rFonts w:ascii="Arial" w:eastAsia="Times New Roman" w:hAnsi="Arial" w:cs="Arial"/>
          <w:sz w:val="24"/>
          <w:szCs w:val="24"/>
          <w:lang w:eastAsia="en-CA"/>
        </w:rPr>
        <w:t>that group’s</w:t>
      </w:r>
      <w:r w:rsidRPr="08959E08">
        <w:rPr>
          <w:rFonts w:ascii="Arial" w:eastAsia="Times New Roman" w:hAnsi="Arial" w:cs="Arial"/>
          <w:sz w:val="24"/>
          <w:szCs w:val="24"/>
          <w:lang w:eastAsia="en-CA"/>
        </w:rPr>
        <w:t xml:space="preserve"> history. (4 points) </w:t>
      </w:r>
      <w:r>
        <w:br/>
      </w:r>
      <w:r w:rsidRPr="08959E08">
        <w:rPr>
          <w:rFonts w:ascii="Arial" w:eastAsia="Times New Roman" w:hAnsi="Arial" w:cs="Arial"/>
          <w:sz w:val="24"/>
          <w:szCs w:val="24"/>
          <w:lang w:eastAsia="en-CA"/>
        </w:rPr>
        <w:t> </w:t>
      </w:r>
    </w:p>
    <w:p w14:paraId="7781954C" w14:textId="6C9E3B37" w:rsidR="00BE5203" w:rsidRPr="00C57A84" w:rsidRDefault="00BE5203" w:rsidP="00BE5203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 w:rsidRPr="607F3ACE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Write answer here</w:t>
      </w:r>
      <w:r w:rsidRPr="607F3ACE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en-CA"/>
        </w:rPr>
        <w:t> in a few sentences</w:t>
      </w:r>
      <w:r w:rsidRPr="607F3ACE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 </w:t>
      </w:r>
      <w:r>
        <w:br/>
      </w:r>
      <w:r w:rsidRPr="607F3ACE">
        <w:rPr>
          <w:rFonts w:ascii="Arial" w:eastAsia="Times New Roman" w:hAnsi="Arial" w:cs="Arial"/>
          <w:sz w:val="24"/>
          <w:szCs w:val="24"/>
          <w:lang w:eastAsia="en-CA"/>
        </w:rPr>
        <w:t> </w:t>
      </w:r>
    </w:p>
    <w:p w14:paraId="41498E41" w14:textId="64A6B7C2" w:rsidR="00BE5203" w:rsidRPr="00C57A84" w:rsidRDefault="00C57A84" w:rsidP="00BE5203">
      <w:pPr>
        <w:pStyle w:val="ListParagraph"/>
        <w:numPr>
          <w:ilvl w:val="0"/>
          <w:numId w:val="2"/>
        </w:num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 w:rsidRPr="08959E08">
        <w:rPr>
          <w:rFonts w:ascii="Arial" w:hAnsi="Arial" w:cs="Arial"/>
          <w:color w:val="000000" w:themeColor="text1"/>
          <w:sz w:val="24"/>
          <w:szCs w:val="24"/>
        </w:rPr>
        <w:t>In your own words, explain the 2015 Syrian Refugee Crisis. What did conservative Canadians say? How did ordinary Canadians react? (3 points)</w:t>
      </w:r>
      <w:r w:rsidRPr="08959E08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7B120547" w14:textId="548796B2" w:rsidR="00BE5203" w:rsidRDefault="00BE5203" w:rsidP="607F3ACE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 w:rsidRPr="00352145">
        <w:rPr>
          <w:rFonts w:ascii="Arial" w:eastAsia="Times New Roman" w:hAnsi="Arial" w:cs="Arial"/>
          <w:sz w:val="24"/>
          <w:szCs w:val="24"/>
          <w:lang w:eastAsia="en-CA"/>
        </w:rPr>
        <w:br/>
      </w:r>
      <w:r w:rsidR="00C57A84" w:rsidRPr="607F3ACE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Write answer here</w:t>
      </w:r>
      <w:r w:rsidR="00C57A84" w:rsidRPr="607F3ACE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en-CA"/>
        </w:rPr>
        <w:t> in a few sentences</w:t>
      </w:r>
      <w:r w:rsidR="00C57A84" w:rsidRPr="607F3ACE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 </w:t>
      </w:r>
    </w:p>
    <w:p w14:paraId="677DCF65" w14:textId="7B76982C" w:rsidR="00BE5203" w:rsidRPr="00C57A84" w:rsidRDefault="00BE5203" w:rsidP="00BE5203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>
        <w:br/>
      </w:r>
      <w:r w:rsidR="0075116A">
        <w:rPr>
          <w:rFonts w:ascii="Arial" w:eastAsia="Times New Roman" w:hAnsi="Arial" w:cs="Arial"/>
          <w:sz w:val="24"/>
          <w:szCs w:val="24"/>
          <w:lang w:eastAsia="en-CA"/>
        </w:rPr>
        <w:t>5</w:t>
      </w:r>
      <w:r w:rsidRPr="08959E08">
        <w:rPr>
          <w:rFonts w:ascii="Arial" w:eastAsia="Times New Roman" w:hAnsi="Arial" w:cs="Arial"/>
          <w:sz w:val="24"/>
          <w:szCs w:val="24"/>
          <w:lang w:eastAsia="en-CA"/>
        </w:rPr>
        <w:t xml:space="preserve">. </w:t>
      </w:r>
      <w:r w:rsidR="4299A6F4" w:rsidRPr="08959E08">
        <w:rPr>
          <w:rFonts w:ascii="Arial" w:hAnsi="Arial" w:cs="Arial"/>
          <w:color w:val="000000" w:themeColor="text1"/>
          <w:sz w:val="24"/>
          <w:szCs w:val="24"/>
        </w:rPr>
        <w:t xml:space="preserve">Explain </w:t>
      </w:r>
      <w:r w:rsidR="00C57A84" w:rsidRPr="08959E08">
        <w:rPr>
          <w:rFonts w:ascii="Arial" w:hAnsi="Arial" w:cs="Arial"/>
          <w:color w:val="000000" w:themeColor="text1"/>
          <w:sz w:val="24"/>
          <w:szCs w:val="24"/>
        </w:rPr>
        <w:t>the difference between prejudice and discrimination</w:t>
      </w:r>
      <w:r w:rsidR="58A224A5" w:rsidRPr="08959E08">
        <w:rPr>
          <w:rFonts w:ascii="Arial" w:hAnsi="Arial" w:cs="Arial"/>
          <w:color w:val="000000" w:themeColor="text1"/>
          <w:sz w:val="24"/>
          <w:szCs w:val="24"/>
        </w:rPr>
        <w:t xml:space="preserve"> and give</w:t>
      </w:r>
      <w:ins w:id="1" w:author="Brett Reynolds" w:date="2020-05-06T19:26:00Z">
        <w:r w:rsidR="099E2A52" w:rsidRPr="08959E08">
          <w:rPr>
            <w:rFonts w:ascii="Arial" w:eastAsia="Times New Roman" w:hAnsi="Arial" w:cs="Arial"/>
            <w:sz w:val="24"/>
            <w:szCs w:val="24"/>
            <w:lang w:eastAsia="en-CA"/>
          </w:rPr>
          <w:t xml:space="preserve"> </w:t>
        </w:r>
      </w:ins>
      <w:r w:rsidR="00C57A84" w:rsidRPr="08959E08">
        <w:rPr>
          <w:rFonts w:ascii="Arial" w:eastAsia="Times New Roman" w:hAnsi="Arial" w:cs="Arial"/>
          <w:sz w:val="24"/>
          <w:szCs w:val="24"/>
          <w:lang w:eastAsia="en-CA"/>
        </w:rPr>
        <w:t xml:space="preserve">an example of each. </w:t>
      </w:r>
      <w:r w:rsidRPr="08959E08">
        <w:rPr>
          <w:rFonts w:ascii="Arial" w:eastAsia="Times New Roman" w:hAnsi="Arial" w:cs="Arial"/>
          <w:sz w:val="24"/>
          <w:szCs w:val="24"/>
          <w:lang w:eastAsia="en-CA"/>
        </w:rPr>
        <w:t>[</w:t>
      </w:r>
      <w:r w:rsidR="00C57A84" w:rsidRPr="08959E08">
        <w:rPr>
          <w:rFonts w:ascii="Arial" w:eastAsia="Times New Roman" w:hAnsi="Arial" w:cs="Arial"/>
          <w:sz w:val="24"/>
          <w:szCs w:val="24"/>
          <w:lang w:eastAsia="en-CA"/>
        </w:rPr>
        <w:t>4</w:t>
      </w:r>
      <w:r w:rsidRPr="08959E08">
        <w:rPr>
          <w:rFonts w:ascii="Arial" w:eastAsia="Times New Roman" w:hAnsi="Arial" w:cs="Arial"/>
          <w:sz w:val="24"/>
          <w:szCs w:val="24"/>
          <w:lang w:eastAsia="en-CA"/>
        </w:rPr>
        <w:t xml:space="preserve"> points] </w:t>
      </w:r>
    </w:p>
    <w:p w14:paraId="10811A0E" w14:textId="43D13D83" w:rsidR="00C57A84" w:rsidRPr="00C57A84" w:rsidRDefault="00C57A84" w:rsidP="00BE5203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4D31ADCB" w14:textId="1C0C2C41" w:rsidR="00C57A84" w:rsidRDefault="00C57A84" w:rsidP="00BE5203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 w:rsidRPr="00352145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Write answer here</w:t>
      </w:r>
      <w:r w:rsidRPr="00352145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en-CA"/>
        </w:rPr>
        <w:t> in a few sentences</w:t>
      </w:r>
      <w:r w:rsidRPr="00352145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 </w:t>
      </w:r>
    </w:p>
    <w:p w14:paraId="436E09A1" w14:textId="77777777" w:rsidR="00C57A84" w:rsidRPr="00C57A84" w:rsidRDefault="00C57A84" w:rsidP="00BE5203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2D080ED1" w14:textId="6688E216" w:rsidR="00C57A84" w:rsidRDefault="0075116A" w:rsidP="0075116A">
      <w:pPr>
        <w:pStyle w:val="NormalWeb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 w:themeColor="text1"/>
        </w:rPr>
        <w:t xml:space="preserve">      </w:t>
      </w:r>
      <w:r w:rsidRPr="0075116A">
        <w:rPr>
          <w:rFonts w:ascii="Arial" w:hAnsi="Arial" w:cs="Arial"/>
          <w:color w:val="000000" w:themeColor="text1"/>
        </w:rPr>
        <w:t>6.</w:t>
      </w:r>
      <w:r>
        <w:rPr>
          <w:rFonts w:ascii="Arial" w:hAnsi="Arial" w:cs="Arial"/>
          <w:color w:val="000000" w:themeColor="text1"/>
        </w:rPr>
        <w:t xml:space="preserve"> </w:t>
      </w:r>
      <w:r w:rsidR="00C57A84" w:rsidRPr="08959E08">
        <w:rPr>
          <w:rFonts w:ascii="Arial" w:hAnsi="Arial" w:cs="Arial"/>
          <w:color w:val="000000" w:themeColor="text1"/>
        </w:rPr>
        <w:t xml:space="preserve">Explain the three types of racism and give an example for each. (6 points) </w:t>
      </w:r>
    </w:p>
    <w:p w14:paraId="0DDF0D7E" w14:textId="644BD328" w:rsidR="00BE5203" w:rsidRPr="00352145" w:rsidRDefault="00BE5203" w:rsidP="607F3ACE">
      <w:pPr>
        <w:pStyle w:val="NormalWeb"/>
        <w:spacing w:after="0"/>
        <w:ind w:left="360"/>
        <w:textAlignment w:val="baseline"/>
        <w:rPr>
          <w:rFonts w:ascii="Arial" w:hAnsi="Arial" w:cs="Arial"/>
        </w:rPr>
      </w:pPr>
      <w:r>
        <w:br/>
      </w:r>
      <w:r w:rsidR="00C57A84" w:rsidRPr="607F3ACE">
        <w:rPr>
          <w:rFonts w:ascii="Arial" w:hAnsi="Arial" w:cs="Arial"/>
          <w:i/>
          <w:iCs/>
          <w:color w:val="000000" w:themeColor="text1"/>
        </w:rPr>
        <w:t>Write explanations and examples here in a few sentences</w:t>
      </w:r>
      <w:r>
        <w:br/>
      </w:r>
      <w:r w:rsidRPr="607F3ACE">
        <w:rPr>
          <w:rFonts w:ascii="Arial" w:hAnsi="Arial" w:cs="Arial"/>
        </w:rPr>
        <w:t> </w:t>
      </w:r>
    </w:p>
    <w:p w14:paraId="411543FC" w14:textId="21EBAE5B" w:rsidR="00BE5203" w:rsidRPr="0075116A" w:rsidRDefault="0075116A" w:rsidP="0075116A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7. </w:t>
      </w:r>
      <w:r w:rsidR="00C57A84" w:rsidRPr="0075116A">
        <w:rPr>
          <w:rFonts w:ascii="Arial" w:hAnsi="Arial" w:cs="Arial"/>
          <w:color w:val="000000" w:themeColor="text1"/>
          <w:sz w:val="24"/>
          <w:szCs w:val="24"/>
        </w:rPr>
        <w:t>What is racialization</w:t>
      </w:r>
      <w:r w:rsidR="20C06586" w:rsidRPr="0075116A">
        <w:rPr>
          <w:rFonts w:ascii="Arial" w:hAnsi="Arial" w:cs="Arial"/>
          <w:color w:val="000000" w:themeColor="text1"/>
          <w:sz w:val="24"/>
          <w:szCs w:val="24"/>
        </w:rPr>
        <w:t xml:space="preserve"> and what</w:t>
      </w:r>
      <w:r w:rsidR="00C57A84" w:rsidRPr="0075116A">
        <w:rPr>
          <w:rFonts w:ascii="Arial" w:hAnsi="Arial" w:cs="Arial"/>
          <w:color w:val="000000" w:themeColor="text1"/>
          <w:sz w:val="24"/>
          <w:szCs w:val="24"/>
        </w:rPr>
        <w:t xml:space="preserve"> are the 5 areas someone can be judged?</w:t>
      </w:r>
      <w:r w:rsidR="002971A3" w:rsidRPr="0075116A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C57A84" w:rsidRPr="0075116A">
        <w:rPr>
          <w:rFonts w:ascii="Arial" w:hAnsi="Arial" w:cs="Arial"/>
          <w:color w:val="000000" w:themeColor="text1"/>
          <w:sz w:val="24"/>
          <w:szCs w:val="24"/>
        </w:rPr>
        <w:t>(</w:t>
      </w:r>
      <w:r w:rsidR="4FCC8DE1" w:rsidRPr="0075116A">
        <w:rPr>
          <w:rFonts w:ascii="Arial" w:hAnsi="Arial" w:cs="Arial"/>
          <w:color w:val="000000" w:themeColor="text1"/>
          <w:sz w:val="24"/>
          <w:szCs w:val="24"/>
        </w:rPr>
        <w:t>6</w:t>
      </w:r>
      <w:r w:rsidR="00C57A84" w:rsidRPr="0075116A">
        <w:rPr>
          <w:rFonts w:ascii="Arial" w:hAnsi="Arial" w:cs="Arial"/>
          <w:color w:val="000000" w:themeColor="text1"/>
          <w:sz w:val="24"/>
          <w:szCs w:val="24"/>
        </w:rPr>
        <w:t xml:space="preserve"> points)</w:t>
      </w:r>
      <w:r w:rsidR="00C57A84" w:rsidRPr="0075116A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</w:p>
    <w:p w14:paraId="46295E71" w14:textId="08B7F91A" w:rsidR="00323ED2" w:rsidRDefault="00323ED2" w:rsidP="00323ED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381ABE32" w14:textId="77777777" w:rsidR="00686CA8" w:rsidRDefault="00686CA8" w:rsidP="08959E08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 w:rsidRPr="08959E08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Write answer here</w:t>
      </w:r>
      <w:r w:rsidRPr="08959E08">
        <w:rPr>
          <w:rFonts w:ascii="Arial" w:eastAsia="Times New Roman" w:hAnsi="Arial" w:cs="Arial"/>
          <w:i/>
          <w:iCs/>
          <w:sz w:val="24"/>
          <w:szCs w:val="24"/>
          <w:shd w:val="clear" w:color="auto" w:fill="FFFFFF"/>
          <w:lang w:eastAsia="en-CA"/>
        </w:rPr>
        <w:t> in a few sentences</w:t>
      </w:r>
      <w:r w:rsidRPr="08959E08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 </w:t>
      </w:r>
    </w:p>
    <w:p w14:paraId="5A964A73" w14:textId="0D550663" w:rsidR="08959E08" w:rsidRDefault="08959E08" w:rsidP="08959E08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en-CA"/>
        </w:rPr>
      </w:pPr>
    </w:p>
    <w:p w14:paraId="77B1E17E" w14:textId="2C564A8C" w:rsidR="485B1B12" w:rsidRPr="0075116A" w:rsidRDefault="0075116A" w:rsidP="0075116A">
      <w:pPr>
        <w:spacing w:after="0" w:line="240" w:lineRule="auto"/>
        <w:ind w:left="360"/>
        <w:rPr>
          <w:rFonts w:eastAsiaTheme="minorEastAsia"/>
          <w:sz w:val="24"/>
          <w:szCs w:val="24"/>
          <w:lang w:eastAsia="en-CA"/>
        </w:rPr>
      </w:pPr>
      <w:r>
        <w:rPr>
          <w:rFonts w:ascii="Arial" w:hAnsi="Arial" w:cs="Arial"/>
          <w:color w:val="000000" w:themeColor="text1"/>
          <w:sz w:val="24"/>
          <w:szCs w:val="24"/>
        </w:rPr>
        <w:t xml:space="preserve">8. </w:t>
      </w:r>
      <w:r w:rsidR="485B1B12" w:rsidRPr="0075116A">
        <w:rPr>
          <w:rFonts w:ascii="Arial" w:hAnsi="Arial" w:cs="Arial"/>
          <w:color w:val="000000" w:themeColor="text1"/>
          <w:sz w:val="24"/>
          <w:szCs w:val="24"/>
        </w:rPr>
        <w:t>Briefly explain how one group in Canada has been racialized. (3 points)</w:t>
      </w:r>
    </w:p>
    <w:p w14:paraId="18066E48" w14:textId="1031B93C" w:rsidR="08959E08" w:rsidRDefault="08959E08" w:rsidP="08959E0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352D63C7" w14:textId="77777777" w:rsidR="485B1B12" w:rsidRDefault="485B1B12" w:rsidP="08959E08">
      <w:pPr>
        <w:spacing w:after="0" w:line="240" w:lineRule="auto"/>
        <w:ind w:left="360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 w:rsidRPr="08959E08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Write answer here in a few sentences </w:t>
      </w:r>
    </w:p>
    <w:p w14:paraId="41A158D5" w14:textId="47603B13" w:rsidR="08959E08" w:rsidRDefault="08959E08" w:rsidP="08959E08">
      <w:pPr>
        <w:spacing w:after="0" w:line="240" w:lineRule="auto"/>
        <w:rPr>
          <w:rFonts w:ascii="Arial" w:hAnsi="Arial" w:cs="Arial"/>
          <w:color w:val="000000" w:themeColor="text1"/>
          <w:sz w:val="24"/>
          <w:szCs w:val="24"/>
        </w:rPr>
      </w:pPr>
    </w:p>
    <w:p w14:paraId="2FFB449B" w14:textId="77777777" w:rsidR="00323ED2" w:rsidRPr="00323ED2" w:rsidRDefault="00323ED2" w:rsidP="00323ED2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6BF78E2E" w14:textId="0576AD90" w:rsidR="00D900CF" w:rsidRPr="0075116A" w:rsidRDefault="0075116A" w:rsidP="0075116A">
      <w:pPr>
        <w:spacing w:after="0" w:line="240" w:lineRule="auto"/>
        <w:ind w:left="360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 xml:space="preserve">9. </w:t>
      </w:r>
      <w:r w:rsidR="00D900CF" w:rsidRPr="0075116A">
        <w:rPr>
          <w:rFonts w:ascii="Arial" w:eastAsia="Times New Roman" w:hAnsi="Arial" w:cs="Arial"/>
          <w:sz w:val="24"/>
          <w:szCs w:val="24"/>
          <w:lang w:eastAsia="en-CA"/>
        </w:rPr>
        <w:t>Choose one of the theories of ethnic conflict. Explain the theory in your own word</w:t>
      </w:r>
      <w:r w:rsidR="008D2EE0" w:rsidRPr="0075116A">
        <w:rPr>
          <w:rFonts w:ascii="Arial" w:eastAsia="Times New Roman" w:hAnsi="Arial" w:cs="Arial"/>
          <w:sz w:val="24"/>
          <w:szCs w:val="24"/>
          <w:lang w:eastAsia="en-CA"/>
        </w:rPr>
        <w:t xml:space="preserve">s </w:t>
      </w:r>
      <w:r w:rsidR="00D900CF" w:rsidRPr="0075116A">
        <w:rPr>
          <w:rFonts w:ascii="Arial" w:eastAsia="Times New Roman" w:hAnsi="Arial" w:cs="Arial"/>
          <w:sz w:val="24"/>
          <w:szCs w:val="24"/>
          <w:lang w:eastAsia="en-CA"/>
        </w:rPr>
        <w:t xml:space="preserve">and explain how the Rwandan genocide </w:t>
      </w:r>
      <w:r w:rsidR="008D2EE0" w:rsidRPr="0075116A">
        <w:rPr>
          <w:rFonts w:ascii="Arial" w:eastAsia="Times New Roman" w:hAnsi="Arial" w:cs="Arial"/>
          <w:sz w:val="24"/>
          <w:szCs w:val="24"/>
          <w:lang w:eastAsia="en-CA"/>
        </w:rPr>
        <w:t xml:space="preserve">came about according to </w:t>
      </w:r>
      <w:r w:rsidR="00D900CF" w:rsidRPr="0075116A">
        <w:rPr>
          <w:rFonts w:ascii="Arial" w:eastAsia="Times New Roman" w:hAnsi="Arial" w:cs="Arial"/>
          <w:sz w:val="24"/>
          <w:szCs w:val="24"/>
          <w:lang w:eastAsia="en-CA"/>
        </w:rPr>
        <w:t>this theory. (4 points)</w:t>
      </w:r>
    </w:p>
    <w:p w14:paraId="2D1B0B65" w14:textId="11F45E18" w:rsidR="00D900CF" w:rsidRDefault="00D900CF" w:rsidP="00D900C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7EEDA0F2" w14:textId="77777777" w:rsidR="00D900CF" w:rsidRDefault="00D900CF" w:rsidP="00D900CF">
      <w:pPr>
        <w:spacing w:after="0" w:line="240" w:lineRule="auto"/>
        <w:ind w:left="360"/>
        <w:rPr>
          <w:rFonts w:ascii="Arial" w:eastAsia="Times New Roman" w:hAnsi="Arial" w:cs="Arial"/>
          <w:i/>
          <w:iCs/>
          <w:sz w:val="24"/>
          <w:szCs w:val="24"/>
          <w:lang w:eastAsia="en-CA"/>
        </w:rPr>
      </w:pPr>
      <w:r w:rsidRPr="08959E08">
        <w:rPr>
          <w:rFonts w:ascii="Arial" w:eastAsia="Times New Roman" w:hAnsi="Arial" w:cs="Arial"/>
          <w:i/>
          <w:iCs/>
          <w:sz w:val="24"/>
          <w:szCs w:val="24"/>
          <w:lang w:eastAsia="en-CA"/>
        </w:rPr>
        <w:t>Write answer here in a few sentences </w:t>
      </w:r>
    </w:p>
    <w:p w14:paraId="66CA6E12" w14:textId="701BD5CE" w:rsidR="00D900CF" w:rsidRDefault="00D900CF" w:rsidP="00D900C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76E629DB" w14:textId="1250BF4F" w:rsidR="00A32864" w:rsidRPr="00D900CF" w:rsidRDefault="00A32864" w:rsidP="00D900CF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sz w:val="24"/>
          <w:szCs w:val="24"/>
          <w:lang w:eastAsia="en-CA"/>
        </w:rPr>
        <w:t>Short answer points: 33</w:t>
      </w:r>
    </w:p>
    <w:p w14:paraId="538BDBB8" w14:textId="7DAEFC64" w:rsidR="08959E08" w:rsidRDefault="08959E08" w:rsidP="08959E08">
      <w:pPr>
        <w:spacing w:after="0" w:line="240" w:lineRule="auto"/>
        <w:rPr>
          <w:ins w:id="2" w:author="Brett Reynolds" w:date="2020-05-06T20:57:00Z"/>
        </w:rPr>
      </w:pPr>
    </w:p>
    <w:p w14:paraId="2A16C1DC" w14:textId="3C3D32E6" w:rsidR="00C57A84" w:rsidRDefault="002971A3" w:rsidP="00BE520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en-CA"/>
        </w:rPr>
        <w:t>Verbal Response</w:t>
      </w:r>
      <w:r w:rsidR="00BE5203" w:rsidRPr="00352145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 Question</w:t>
      </w:r>
      <w:r w:rsidR="00BE5203" w:rsidRPr="00352145">
        <w:rPr>
          <w:rFonts w:ascii="Arial" w:eastAsia="Times New Roman" w:hAnsi="Arial" w:cs="Arial"/>
          <w:sz w:val="24"/>
          <w:szCs w:val="24"/>
          <w:lang w:eastAsia="en-CA"/>
        </w:rPr>
        <w:t> [</w:t>
      </w:r>
      <w:r w:rsidR="00A32864">
        <w:rPr>
          <w:rFonts w:ascii="Arial" w:eastAsia="Times New Roman" w:hAnsi="Arial" w:cs="Arial"/>
          <w:sz w:val="24"/>
          <w:szCs w:val="24"/>
          <w:lang w:eastAsia="en-CA"/>
        </w:rPr>
        <w:t>14</w:t>
      </w:r>
      <w:r w:rsidR="00BE5203" w:rsidRPr="00352145">
        <w:rPr>
          <w:rFonts w:ascii="Arial" w:eastAsia="Times New Roman" w:hAnsi="Arial" w:cs="Arial"/>
          <w:sz w:val="24"/>
          <w:szCs w:val="24"/>
          <w:lang w:eastAsia="en-CA"/>
        </w:rPr>
        <w:t xml:space="preserve"> points] </w:t>
      </w:r>
    </w:p>
    <w:p w14:paraId="1D6954F3" w14:textId="77777777" w:rsidR="00C57A84" w:rsidRPr="002971A3" w:rsidRDefault="00C57A84" w:rsidP="00BE520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</w:p>
    <w:p w14:paraId="21E99F51" w14:textId="625CA18E" w:rsidR="00BE5203" w:rsidRDefault="002971A3" w:rsidP="08959E08">
      <w:pPr>
        <w:spacing w:after="0" w:line="240" w:lineRule="auto"/>
        <w:textAlignment w:val="baseline"/>
        <w:rPr>
          <w:rFonts w:ascii="Arial" w:hAnsi="Arial" w:cs="Arial"/>
          <w:color w:val="000000" w:themeColor="text1"/>
          <w:sz w:val="24"/>
          <w:szCs w:val="24"/>
          <w:lang w:eastAsia="en-CA"/>
        </w:rPr>
      </w:pPr>
      <w:r w:rsidRPr="08959E08">
        <w:rPr>
          <w:rFonts w:ascii="Arial" w:hAnsi="Arial" w:cs="Arial"/>
          <w:color w:val="000000" w:themeColor="text1"/>
          <w:sz w:val="24"/>
          <w:szCs w:val="24"/>
        </w:rPr>
        <w:t>Pretend that you are ta</w:t>
      </w:r>
      <w:r w:rsidR="006A0350">
        <w:rPr>
          <w:rFonts w:ascii="Arial" w:hAnsi="Arial" w:cs="Arial"/>
          <w:color w:val="000000" w:themeColor="text1"/>
          <w:sz w:val="24"/>
          <w:szCs w:val="24"/>
        </w:rPr>
        <w:t>l</w:t>
      </w:r>
      <w:r w:rsidRPr="08959E08">
        <w:rPr>
          <w:rFonts w:ascii="Arial" w:hAnsi="Arial" w:cs="Arial"/>
          <w:color w:val="000000" w:themeColor="text1"/>
          <w:sz w:val="24"/>
          <w:szCs w:val="24"/>
        </w:rPr>
        <w:t>king to a friend from</w:t>
      </w:r>
      <w:r w:rsidR="00B90B97">
        <w:rPr>
          <w:rFonts w:ascii="Arial" w:hAnsi="Arial" w:cs="Arial"/>
          <w:color w:val="000000" w:themeColor="text1"/>
          <w:sz w:val="24"/>
          <w:szCs w:val="24"/>
        </w:rPr>
        <w:t xml:space="preserve"> Brazil</w:t>
      </w:r>
      <w:r w:rsidRPr="08959E08">
        <w:rPr>
          <w:rFonts w:ascii="Arial" w:hAnsi="Arial" w:cs="Arial"/>
          <w:color w:val="000000" w:themeColor="text1"/>
          <w:sz w:val="24"/>
          <w:szCs w:val="24"/>
        </w:rPr>
        <w:t xml:space="preserve"> the same country you were born in. They are planning to move to Canada. They have heard that Canada is a multicultural and accepting country. </w:t>
      </w:r>
      <w:r w:rsidR="056260C7" w:rsidRPr="08959E08">
        <w:rPr>
          <w:rFonts w:ascii="Arial" w:hAnsi="Arial" w:cs="Arial"/>
          <w:color w:val="000000" w:themeColor="text1"/>
          <w:sz w:val="24"/>
          <w:szCs w:val="24"/>
        </w:rPr>
        <w:t xml:space="preserve">First, </w:t>
      </w:r>
      <w:r w:rsidR="056260C7" w:rsidRPr="008D2EE0">
        <w:rPr>
          <w:rFonts w:ascii="Arial" w:hAnsi="Arial" w:cs="Arial"/>
          <w:color w:val="000000" w:themeColor="text1"/>
          <w:sz w:val="24"/>
          <w:szCs w:val="24"/>
          <w:u w:val="single"/>
        </w:rPr>
        <w:t>u</w:t>
      </w:r>
      <w:r w:rsidRPr="008D2EE0">
        <w:rPr>
          <w:rFonts w:ascii="Arial" w:hAnsi="Arial" w:cs="Arial"/>
          <w:color w:val="000000" w:themeColor="text1"/>
          <w:sz w:val="24"/>
          <w:szCs w:val="24"/>
          <w:u w:val="single"/>
        </w:rPr>
        <w:t>sing three key terms</w:t>
      </w:r>
      <w:r w:rsidRPr="08959E08">
        <w:rPr>
          <w:rFonts w:ascii="Arial" w:hAnsi="Arial" w:cs="Arial"/>
          <w:color w:val="000000" w:themeColor="text1"/>
          <w:sz w:val="24"/>
          <w:szCs w:val="24"/>
        </w:rPr>
        <w:t xml:space="preserve"> from the text, explain to them the </w:t>
      </w:r>
      <w:r w:rsidR="00C57A84" w:rsidRPr="08959E08">
        <w:rPr>
          <w:rFonts w:ascii="Arial" w:hAnsi="Arial" w:cs="Arial"/>
          <w:color w:val="000000" w:themeColor="text1"/>
          <w:sz w:val="24"/>
          <w:szCs w:val="24"/>
        </w:rPr>
        <w:t xml:space="preserve">social attitudes and behaviours toward race and ethnicity in </w:t>
      </w:r>
      <w:r w:rsidRPr="08959E08">
        <w:rPr>
          <w:rFonts w:ascii="Arial" w:hAnsi="Arial" w:cs="Arial"/>
          <w:color w:val="000000" w:themeColor="text1"/>
          <w:sz w:val="24"/>
          <w:szCs w:val="24"/>
        </w:rPr>
        <w:t xml:space="preserve">Canada. </w:t>
      </w:r>
      <w:r w:rsidR="700A0CA1" w:rsidRPr="08959E08">
        <w:rPr>
          <w:rFonts w:ascii="Arial" w:hAnsi="Arial" w:cs="Arial"/>
          <w:color w:val="000000" w:themeColor="text1"/>
          <w:sz w:val="24"/>
          <w:szCs w:val="24"/>
        </w:rPr>
        <w:t>Next, c</w:t>
      </w:r>
      <w:r w:rsidRPr="08959E08">
        <w:rPr>
          <w:rFonts w:ascii="Arial" w:hAnsi="Arial" w:cs="Arial"/>
          <w:color w:val="000000" w:themeColor="text1"/>
          <w:sz w:val="24"/>
          <w:szCs w:val="24"/>
        </w:rPr>
        <w:t xml:space="preserve">ompare the Canadian attitudes and behaviours with the situation in the country you were born in. Are they the same or different? </w:t>
      </w:r>
    </w:p>
    <w:p w14:paraId="1A91A777" w14:textId="0B89A0DC" w:rsidR="00BE5203" w:rsidRPr="002971A3" w:rsidRDefault="00BE5203" w:rsidP="002971A3">
      <w:pPr>
        <w:spacing w:after="0" w:line="240" w:lineRule="auto"/>
        <w:textAlignment w:val="baseline"/>
        <w:rPr>
          <w:rFonts w:ascii="Arial" w:eastAsia="Times New Roman" w:hAnsi="Arial" w:cs="Arial"/>
          <w:sz w:val="24"/>
          <w:szCs w:val="24"/>
          <w:lang w:eastAsia="en-CA"/>
        </w:rPr>
      </w:pPr>
      <w:r>
        <w:br/>
      </w:r>
      <w:r w:rsidRPr="08959E08">
        <w:rPr>
          <w:rFonts w:ascii="Arial" w:eastAsia="Times New Roman" w:hAnsi="Arial" w:cs="Arial"/>
          <w:sz w:val="24"/>
          <w:szCs w:val="24"/>
          <w:lang w:eastAsia="en-CA"/>
        </w:rPr>
        <w:t> </w:t>
      </w:r>
      <w:bookmarkEnd w:id="0"/>
    </w:p>
    <w:sectPr w:rsidR="00BE5203" w:rsidRPr="002971A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155362"/>
    <w:multiLevelType w:val="multilevel"/>
    <w:tmpl w:val="2690B1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64807FF"/>
    <w:multiLevelType w:val="hybridMultilevel"/>
    <w:tmpl w:val="DA86EB7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8275708"/>
    <w:multiLevelType w:val="multilevel"/>
    <w:tmpl w:val="0DC24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E392FE8"/>
    <w:multiLevelType w:val="multilevel"/>
    <w:tmpl w:val="2B106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E3C0DFC"/>
    <w:multiLevelType w:val="multilevel"/>
    <w:tmpl w:val="6AB03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6424BA0"/>
    <w:multiLevelType w:val="multilevel"/>
    <w:tmpl w:val="59BA8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  <w:color w:val="000000" w:themeColor="text1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B591301"/>
    <w:multiLevelType w:val="hybridMultilevel"/>
    <w:tmpl w:val="D98A0A36"/>
    <w:lvl w:ilvl="0" w:tplc="FFFFFFFF">
      <w:start w:val="5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ED07AD"/>
    <w:multiLevelType w:val="multilevel"/>
    <w:tmpl w:val="6E261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67AD3828"/>
    <w:multiLevelType w:val="multilevel"/>
    <w:tmpl w:val="2E222D1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B014E5F"/>
    <w:multiLevelType w:val="hybridMultilevel"/>
    <w:tmpl w:val="8DD6E1B6"/>
    <w:lvl w:ilvl="0" w:tplc="85CA11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188DB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8CA5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963D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A62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6E2CB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FA60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D3CC8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52FC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2B0223"/>
    <w:multiLevelType w:val="multilevel"/>
    <w:tmpl w:val="3CFC1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10"/>
  </w:num>
  <w:num w:numId="3">
    <w:abstractNumId w:val="8"/>
  </w:num>
  <w:num w:numId="4">
    <w:abstractNumId w:val="0"/>
  </w:num>
  <w:num w:numId="5">
    <w:abstractNumId w:val="7"/>
  </w:num>
  <w:num w:numId="6">
    <w:abstractNumId w:val="3"/>
  </w:num>
  <w:num w:numId="7">
    <w:abstractNumId w:val="4"/>
  </w:num>
  <w:num w:numId="8">
    <w:abstractNumId w:val="1"/>
  </w:num>
  <w:num w:numId="9">
    <w:abstractNumId w:val="6"/>
  </w:num>
  <w:num w:numId="10">
    <w:abstractNumId w:val="5"/>
  </w:num>
  <w:num w:numId="1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Brett Reynolds">
    <w15:presenceInfo w15:providerId="AD" w15:userId="S::reynoldb@humber.ca::87906267-04be-48af-8d72-f717bdafd64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5203"/>
    <w:rsid w:val="000B6116"/>
    <w:rsid w:val="000C6EA6"/>
    <w:rsid w:val="001105BB"/>
    <w:rsid w:val="00163124"/>
    <w:rsid w:val="001D08C7"/>
    <w:rsid w:val="002971A3"/>
    <w:rsid w:val="002A6A92"/>
    <w:rsid w:val="00323ED2"/>
    <w:rsid w:val="00445137"/>
    <w:rsid w:val="004819B0"/>
    <w:rsid w:val="00585C2D"/>
    <w:rsid w:val="005A3730"/>
    <w:rsid w:val="005B1ECF"/>
    <w:rsid w:val="00686CA8"/>
    <w:rsid w:val="006A0350"/>
    <w:rsid w:val="0075116A"/>
    <w:rsid w:val="008D2EE0"/>
    <w:rsid w:val="00A32864"/>
    <w:rsid w:val="00A81B28"/>
    <w:rsid w:val="00B83339"/>
    <w:rsid w:val="00B90B97"/>
    <w:rsid w:val="00BE5203"/>
    <w:rsid w:val="00C43C9C"/>
    <w:rsid w:val="00C57A84"/>
    <w:rsid w:val="00C8486C"/>
    <w:rsid w:val="00D32CE2"/>
    <w:rsid w:val="00D562D5"/>
    <w:rsid w:val="00D900CF"/>
    <w:rsid w:val="00E110BE"/>
    <w:rsid w:val="00E618CA"/>
    <w:rsid w:val="00EE2E00"/>
    <w:rsid w:val="056260C7"/>
    <w:rsid w:val="06B92B17"/>
    <w:rsid w:val="082F619A"/>
    <w:rsid w:val="08959E08"/>
    <w:rsid w:val="09606C56"/>
    <w:rsid w:val="099E2A52"/>
    <w:rsid w:val="0F824850"/>
    <w:rsid w:val="18ACA8C1"/>
    <w:rsid w:val="1CD62FE3"/>
    <w:rsid w:val="1EFA2DF2"/>
    <w:rsid w:val="1F2D094A"/>
    <w:rsid w:val="1F2D0C78"/>
    <w:rsid w:val="1FE7BEBE"/>
    <w:rsid w:val="20C06586"/>
    <w:rsid w:val="22CECAC7"/>
    <w:rsid w:val="2867ECB3"/>
    <w:rsid w:val="28E4DB77"/>
    <w:rsid w:val="28F0A51A"/>
    <w:rsid w:val="2CAE44D7"/>
    <w:rsid w:val="2F453266"/>
    <w:rsid w:val="32E1C2EA"/>
    <w:rsid w:val="3572CD8B"/>
    <w:rsid w:val="400FC511"/>
    <w:rsid w:val="427FA645"/>
    <w:rsid w:val="4299A6F4"/>
    <w:rsid w:val="463A7232"/>
    <w:rsid w:val="485B1B12"/>
    <w:rsid w:val="4FCC8DE1"/>
    <w:rsid w:val="578B1E80"/>
    <w:rsid w:val="58A224A5"/>
    <w:rsid w:val="5DE56AEB"/>
    <w:rsid w:val="5F194BB1"/>
    <w:rsid w:val="607F3ACE"/>
    <w:rsid w:val="621237B5"/>
    <w:rsid w:val="6441547D"/>
    <w:rsid w:val="6745908E"/>
    <w:rsid w:val="67B7887D"/>
    <w:rsid w:val="6D4A0581"/>
    <w:rsid w:val="6F5A5725"/>
    <w:rsid w:val="700A0CA1"/>
    <w:rsid w:val="703D0A9C"/>
    <w:rsid w:val="732DB33F"/>
    <w:rsid w:val="79F01328"/>
    <w:rsid w:val="7C40E7BF"/>
    <w:rsid w:val="7F511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D7A92E"/>
  <w15:chartTrackingRefBased/>
  <w15:docId w15:val="{931B71EE-2EE3-4DB7-84F7-F6F4A3FF7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520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520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57A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table" w:styleId="TableGrid">
    <w:name w:val="Table Grid"/>
    <w:basedOn w:val="TableNormal"/>
    <w:uiPriority w:val="39"/>
    <w:rsid w:val="00323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D32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normaltextrun">
    <w:name w:val="normaltextrun"/>
    <w:basedOn w:val="DefaultParagraphFont"/>
    <w:rsid w:val="00D32CE2"/>
  </w:style>
  <w:style w:type="character" w:customStyle="1" w:styleId="scxw192793398">
    <w:name w:val="scxw192793398"/>
    <w:basedOn w:val="DefaultParagraphFont"/>
    <w:rsid w:val="00D32CE2"/>
  </w:style>
  <w:style w:type="character" w:customStyle="1" w:styleId="eop">
    <w:name w:val="eop"/>
    <w:basedOn w:val="DefaultParagraphFont"/>
    <w:rsid w:val="00D32CE2"/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2E00"/>
    <w:rPr>
      <w:rFonts w:ascii="Segoe UI" w:hAnsi="Segoe UI" w:cs="Segoe UI"/>
      <w:sz w:val="18"/>
      <w:szCs w:val="18"/>
    </w:rPr>
  </w:style>
  <w:style w:type="character" w:customStyle="1" w:styleId="contextualspellingandgrammarerror">
    <w:name w:val="contextualspellingandgrammarerror"/>
    <w:basedOn w:val="DefaultParagraphFont"/>
    <w:rsid w:val="00C8486C"/>
  </w:style>
  <w:style w:type="character" w:customStyle="1" w:styleId="scxw38061748">
    <w:name w:val="scxw38061748"/>
    <w:basedOn w:val="DefaultParagraphFont"/>
    <w:rsid w:val="00C848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644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870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805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C8A2739B8E4F140961B1B6ABFA39E7F" ma:contentTypeVersion="7" ma:contentTypeDescription="Create a new document." ma:contentTypeScope="" ma:versionID="7838d525fd41420218497258f81dee93">
  <xsd:schema xmlns:xsd="http://www.w3.org/2001/XMLSchema" xmlns:xs="http://www.w3.org/2001/XMLSchema" xmlns:p="http://schemas.microsoft.com/office/2006/metadata/properties" xmlns:ns3="5ad5408d-7276-4683-83b3-3d4bc8754584" xmlns:ns4="3d91f21e-f5c3-49fa-82f5-0364eab64ee1" targetNamespace="http://schemas.microsoft.com/office/2006/metadata/properties" ma:root="true" ma:fieldsID="083b28d22a6eec6140c4db515021df8e" ns3:_="" ns4:_="">
    <xsd:import namespace="5ad5408d-7276-4683-83b3-3d4bc8754584"/>
    <xsd:import namespace="3d91f21e-f5c3-49fa-82f5-0364eab64ee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5408d-7276-4683-83b3-3d4bc87545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91f21e-f5c3-49fa-82f5-0364eab64e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A677A6E-1DF6-4A0A-9EB9-8F3ECD7430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CE464F-97DC-456B-937C-28705EBA7C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d5408d-7276-4683-83b3-3d4bc8754584"/>
    <ds:schemaRef ds:uri="3d91f21e-f5c3-49fa-82f5-0364eab64e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0B33B0B-FCD8-4299-8AC2-3AB01D63A9B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420</Words>
  <Characters>2399</Characters>
  <Application>Microsoft Office Word</Application>
  <DocSecurity>0</DocSecurity>
  <Lines>19</Lines>
  <Paragraphs>5</Paragraphs>
  <ScaleCrop>false</ScaleCrop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Caitlin Kuczynski</dc:creator>
  <cp:keywords/>
  <dc:description/>
  <cp:lastModifiedBy>MARLENE Tekassala</cp:lastModifiedBy>
  <cp:revision>2</cp:revision>
  <dcterms:created xsi:type="dcterms:W3CDTF">2021-04-29T22:00:00Z</dcterms:created>
  <dcterms:modified xsi:type="dcterms:W3CDTF">2021-04-29T22:00:00Z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0x010100EC8A2739B8E4F140961B1B6ABFA39E7F</vt:lpwstr>
  </property>
</Properties>
</file>